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60B2" w:rsidRPr="00C51ED3" w:rsidRDefault="006D1EC3">
      <w:pPr>
        <w:jc w:val="center"/>
        <w:rPr>
          <w:sz w:val="28"/>
          <w:szCs w:val="28"/>
        </w:rPr>
      </w:pPr>
      <w:proofErr w:type="gramStart"/>
      <w:r w:rsidRPr="00C51ED3">
        <w:rPr>
          <w:rFonts w:hint="eastAsia"/>
          <w:sz w:val="28"/>
          <w:szCs w:val="28"/>
        </w:rPr>
        <w:t>苏信理财</w:t>
      </w:r>
      <w:proofErr w:type="gramEnd"/>
      <w:r w:rsidRPr="00C51ED3">
        <w:rPr>
          <w:rFonts w:hint="eastAsia"/>
          <w:sz w:val="28"/>
          <w:szCs w:val="28"/>
        </w:rPr>
        <w:t>·恒信</w:t>
      </w:r>
      <w:r w:rsidRPr="00C51ED3">
        <w:rPr>
          <w:sz w:val="28"/>
          <w:szCs w:val="28"/>
        </w:rPr>
        <w:t>J1939X</w:t>
      </w:r>
      <w:r w:rsidRPr="00C51ED3">
        <w:rPr>
          <w:rFonts w:hint="eastAsia"/>
          <w:sz w:val="28"/>
          <w:szCs w:val="28"/>
        </w:rPr>
        <w:t>集合资金信托计划临时公告</w:t>
      </w:r>
    </w:p>
    <w:p w:rsidR="00DF4C52" w:rsidRDefault="00DF4C52"/>
    <w:p w:rsidR="009E60B2" w:rsidRPr="00C51ED3" w:rsidRDefault="006D1EC3">
      <w:pPr>
        <w:rPr>
          <w:szCs w:val="21"/>
        </w:rPr>
      </w:pPr>
      <w:r w:rsidRPr="00C51ED3">
        <w:rPr>
          <w:rFonts w:hint="eastAsia"/>
          <w:szCs w:val="21"/>
        </w:rPr>
        <w:t>尊敬的委托人</w:t>
      </w:r>
      <w:r w:rsidRPr="00C51ED3">
        <w:rPr>
          <w:szCs w:val="21"/>
        </w:rPr>
        <w:t>/</w:t>
      </w:r>
      <w:r w:rsidRPr="00C51ED3">
        <w:rPr>
          <w:rFonts w:hint="eastAsia"/>
          <w:szCs w:val="21"/>
        </w:rPr>
        <w:t>受益人：</w:t>
      </w:r>
    </w:p>
    <w:p w:rsidR="00071DDA" w:rsidRDefault="006D1EC3" w:rsidP="00C51ED3">
      <w:pPr>
        <w:tabs>
          <w:tab w:val="left" w:pos="0"/>
        </w:tabs>
        <w:spacing w:line="440" w:lineRule="exact"/>
        <w:ind w:firstLineChars="200" w:firstLine="420"/>
      </w:pPr>
      <w:r>
        <w:rPr>
          <w:rFonts w:hint="eastAsia"/>
        </w:rPr>
        <w:t>根据《苏信理财·恒信</w:t>
      </w:r>
      <w:r>
        <w:rPr>
          <w:rFonts w:hint="eastAsia"/>
        </w:rPr>
        <w:t>J1939X</w:t>
      </w:r>
      <w:r>
        <w:rPr>
          <w:rFonts w:hint="eastAsia"/>
        </w:rPr>
        <w:t>集合资金信托计划资金信托合同》（下称“《信托合同》”）的第二十一条的约定，现将《信托合同》第十五条</w:t>
      </w:r>
      <w:r w:rsidR="00071DDA">
        <w:rPr>
          <w:rFonts w:hint="eastAsia"/>
        </w:rPr>
        <w:t>中</w:t>
      </w:r>
      <w:r w:rsidR="00D64A4B">
        <w:rPr>
          <w:rFonts w:hint="eastAsia"/>
        </w:rPr>
        <w:t>“</w:t>
      </w:r>
      <w:r w:rsidR="00071DDA">
        <w:rPr>
          <w:rFonts w:hint="eastAsia"/>
        </w:rPr>
        <w:t>2</w:t>
      </w:r>
      <w:r w:rsidR="00071DDA">
        <w:rPr>
          <w:rFonts w:hint="eastAsia"/>
        </w:rPr>
        <w:t>、</w:t>
      </w:r>
      <w:r w:rsidR="00D64A4B">
        <w:rPr>
          <w:rFonts w:ascii="宋体" w:hAnsi="宋体" w:hint="eastAsia"/>
          <w:kern w:val="0"/>
        </w:rPr>
        <w:t>信托计划存续期间，受托人将以现金形式将信托利益向受益人指定的信托利益分配账户进行分配。每次信托利益分配时，根据不同情况，向每个受益人分配其持有的信托资金和信托收益，或仅分配信托收益；信托计划每次分配时，向每个受益人分配的信托收益＝该受益人持有的信托单位份数×1元×该信托单位对应的业绩基准×该信托单位自上个核算基准日（不含）至本</w:t>
      </w:r>
      <w:proofErr w:type="gramStart"/>
      <w:r w:rsidR="00D64A4B">
        <w:rPr>
          <w:rFonts w:ascii="宋体" w:hAnsi="宋体" w:hint="eastAsia"/>
          <w:kern w:val="0"/>
        </w:rPr>
        <w:t>个</w:t>
      </w:r>
      <w:proofErr w:type="gramEnd"/>
      <w:r w:rsidR="00D64A4B">
        <w:rPr>
          <w:rFonts w:ascii="宋体" w:hAnsi="宋体" w:hint="eastAsia"/>
          <w:kern w:val="0"/>
        </w:rPr>
        <w:t>核算基准日（含）期间的天数【在各期信托计划首次分配时，为该期信托计划成立之日（不含）至本个核算基准日（含）期间的天数】/365（闰年按366计算）；受益人持有的信托资金＝该受益人持有的信托单位份数×1元。</w:t>
      </w:r>
      <w:r w:rsidR="00D64A4B">
        <w:rPr>
          <w:rFonts w:hint="eastAsia"/>
        </w:rPr>
        <w:t>”</w:t>
      </w:r>
      <w:r w:rsidR="00071DDA" w:rsidRPr="00C51ED3">
        <w:rPr>
          <w:rFonts w:hint="eastAsia"/>
          <w:b/>
        </w:rPr>
        <w:t>变更为</w:t>
      </w:r>
      <w:r w:rsidR="00071DDA">
        <w:rPr>
          <w:rFonts w:hint="eastAsia"/>
          <w:b/>
        </w:rPr>
        <w:t>：</w:t>
      </w:r>
    </w:p>
    <w:p w:rsidR="009E60B2" w:rsidRPr="00C51ED3" w:rsidRDefault="006D1EC3" w:rsidP="00C51ED3">
      <w:pPr>
        <w:tabs>
          <w:tab w:val="left" w:pos="0"/>
        </w:tabs>
        <w:spacing w:line="440" w:lineRule="exact"/>
        <w:ind w:firstLineChars="200" w:firstLine="420"/>
        <w:rPr>
          <w:rFonts w:ascii="宋体" w:hAnsi="宋体"/>
          <w:kern w:val="0"/>
        </w:rPr>
      </w:pPr>
      <w:r>
        <w:rPr>
          <w:rFonts w:hint="eastAsia"/>
        </w:rPr>
        <w:t>“</w:t>
      </w:r>
      <w:r w:rsidR="00071DDA">
        <w:rPr>
          <w:rFonts w:hint="eastAsia"/>
        </w:rPr>
        <w:t>2</w:t>
      </w:r>
      <w:r w:rsidR="00071DDA">
        <w:rPr>
          <w:rFonts w:hint="eastAsia"/>
        </w:rPr>
        <w:t>、</w:t>
      </w:r>
      <w:r w:rsidR="00071DDA">
        <w:rPr>
          <w:rFonts w:ascii="宋体" w:hAnsi="宋体" w:hint="eastAsia"/>
          <w:kern w:val="0"/>
        </w:rPr>
        <w:t>信托计划存续期间，受托人将以现金形式将信托利益向受益人指定的信托利益分配账户进行分配。每次信托利益分配时，根据不同情况，向每个受益人分配其持有的信托资金和信托收益，或仅分配信托收益；信托计划每次分配时，向每个受益人分配的信托收益＝该受益人持有的信托单位份数×1元×该信托单位对应的业绩基准×该信托单位自上个核算基准日（不含）至本</w:t>
      </w:r>
      <w:proofErr w:type="gramStart"/>
      <w:r w:rsidR="00071DDA">
        <w:rPr>
          <w:rFonts w:ascii="宋体" w:hAnsi="宋体" w:hint="eastAsia"/>
          <w:kern w:val="0"/>
        </w:rPr>
        <w:t>个</w:t>
      </w:r>
      <w:proofErr w:type="gramEnd"/>
      <w:r w:rsidR="00071DDA">
        <w:rPr>
          <w:rFonts w:ascii="宋体" w:hAnsi="宋体" w:hint="eastAsia"/>
          <w:kern w:val="0"/>
        </w:rPr>
        <w:t>核算基准日（含）期间的天数【在各期信托计划首次分配时，为该期信托计划成立之日（不含）至本个核算基准日（含）期间的天数】/365；受益人持有的信托资金＝该受益人持有的信托单位份数×1元。</w:t>
      </w:r>
      <w:r>
        <w:rPr>
          <w:rFonts w:hint="eastAsia"/>
        </w:rPr>
        <w:t>”其余不变。</w:t>
      </w:r>
    </w:p>
    <w:p w:rsidR="009E60B2" w:rsidRDefault="009E60B2"/>
    <w:p w:rsidR="009E60B2" w:rsidRDefault="006D1EC3" w:rsidP="00C51ED3">
      <w:pPr>
        <w:ind w:firstLineChars="200" w:firstLine="420"/>
      </w:pPr>
      <w:r>
        <w:rPr>
          <w:rFonts w:hint="eastAsia"/>
        </w:rPr>
        <w:t>特此公告。</w:t>
      </w:r>
    </w:p>
    <w:p w:rsidR="00071DDA" w:rsidRDefault="00DF4C52">
      <w:r>
        <w:rPr>
          <w:rFonts w:hint="eastAsia"/>
        </w:rPr>
        <w:t xml:space="preserve">                                                         </w:t>
      </w:r>
    </w:p>
    <w:p w:rsidR="00DF4C52" w:rsidRDefault="00DF4C52" w:rsidP="00C51ED3">
      <w:pPr>
        <w:ind w:firstLineChars="2850" w:firstLine="5985"/>
      </w:pPr>
      <w:r>
        <w:rPr>
          <w:rFonts w:hint="eastAsia"/>
        </w:rPr>
        <w:t>苏州信托有限公司</w:t>
      </w:r>
    </w:p>
    <w:p w:rsidR="00DF4C52" w:rsidRDefault="00DF4C52">
      <w:r>
        <w:rPr>
          <w:rFonts w:hint="eastAsia"/>
        </w:rPr>
        <w:t xml:space="preserve">                                                        2019</w:t>
      </w:r>
      <w:r>
        <w:rPr>
          <w:rFonts w:hint="eastAsia"/>
        </w:rPr>
        <w:t>年</w:t>
      </w:r>
      <w:del w:id="0" w:author="徐健" w:date="2019-08-23T17:32:00Z">
        <w:r w:rsidDel="00C51ED3">
          <w:rPr>
            <w:rFonts w:hint="eastAsia"/>
          </w:rPr>
          <w:delText>【】</w:delText>
        </w:r>
      </w:del>
      <w:ins w:id="1" w:author="徐健" w:date="2019-08-23T17:32:00Z">
        <w:r w:rsidR="00C51ED3">
          <w:rPr>
            <w:rFonts w:hint="eastAsia"/>
          </w:rPr>
          <w:t>8</w:t>
        </w:r>
      </w:ins>
      <w:r>
        <w:rPr>
          <w:rFonts w:hint="eastAsia"/>
        </w:rPr>
        <w:t>月</w:t>
      </w:r>
      <w:del w:id="2" w:author="徐健" w:date="2019-08-23T17:32:00Z">
        <w:r w:rsidDel="00C51ED3">
          <w:rPr>
            <w:rFonts w:hint="eastAsia"/>
          </w:rPr>
          <w:delText>【】</w:delText>
        </w:r>
      </w:del>
      <w:ins w:id="3" w:author="徐健" w:date="2019-08-23T17:32:00Z">
        <w:r w:rsidR="00C51ED3">
          <w:rPr>
            <w:rFonts w:hint="eastAsia"/>
          </w:rPr>
          <w:t>23</w:t>
        </w:r>
      </w:ins>
      <w:bookmarkStart w:id="4" w:name="_GoBack"/>
      <w:bookmarkEnd w:id="4"/>
      <w:r>
        <w:rPr>
          <w:rFonts w:hint="eastAsia"/>
        </w:rPr>
        <w:t>日</w:t>
      </w:r>
    </w:p>
    <w:sectPr w:rsidR="00DF4C5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revisionView w:markup="0"/>
  <w:trackRevision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60B2"/>
    <w:rsid w:val="00071DDA"/>
    <w:rsid w:val="000E47EE"/>
    <w:rsid w:val="006D1EC3"/>
    <w:rsid w:val="009E60B2"/>
    <w:rsid w:val="00C51ED3"/>
    <w:rsid w:val="00D64A4B"/>
    <w:rsid w:val="00DF4C52"/>
    <w:rsid w:val="7E3D06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3">
    <w:name w:val="heading 3"/>
    <w:basedOn w:val="a"/>
    <w:next w:val="a"/>
    <w:semiHidden/>
    <w:unhideWhenUsed/>
    <w:qFormat/>
    <w:pPr>
      <w:spacing w:beforeAutospacing="1" w:afterAutospacing="1"/>
      <w:jc w:val="left"/>
      <w:outlineLvl w:val="2"/>
    </w:pPr>
    <w:rPr>
      <w:rFonts w:ascii="宋体" w:eastAsia="宋体" w:hAnsi="宋体" w:cs="Times New Roman"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sid w:val="00DF4C52"/>
    <w:rPr>
      <w:sz w:val="18"/>
      <w:szCs w:val="18"/>
    </w:rPr>
  </w:style>
  <w:style w:type="character" w:customStyle="1" w:styleId="Char">
    <w:name w:val="批注框文本 Char"/>
    <w:basedOn w:val="a0"/>
    <w:link w:val="a3"/>
    <w:rsid w:val="00DF4C52"/>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3">
    <w:name w:val="heading 3"/>
    <w:basedOn w:val="a"/>
    <w:next w:val="a"/>
    <w:semiHidden/>
    <w:unhideWhenUsed/>
    <w:qFormat/>
    <w:pPr>
      <w:spacing w:beforeAutospacing="1" w:afterAutospacing="1"/>
      <w:jc w:val="left"/>
      <w:outlineLvl w:val="2"/>
    </w:pPr>
    <w:rPr>
      <w:rFonts w:ascii="宋体" w:eastAsia="宋体" w:hAnsi="宋体" w:cs="Times New Roman"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sid w:val="00DF4C52"/>
    <w:rPr>
      <w:sz w:val="18"/>
      <w:szCs w:val="18"/>
    </w:rPr>
  </w:style>
  <w:style w:type="character" w:customStyle="1" w:styleId="Char">
    <w:name w:val="批注框文本 Char"/>
    <w:basedOn w:val="a0"/>
    <w:link w:val="a3"/>
    <w:rsid w:val="00DF4C52"/>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642</Words>
  <Characters>151</Characters>
  <Application>Microsoft Office Word</Application>
  <DocSecurity>0</DocSecurity>
  <Lines>1</Lines>
  <Paragraphs>1</Paragraphs>
  <ScaleCrop>false</ScaleCrop>
  <Company/>
  <LinksUpToDate>false</LinksUpToDate>
  <CharactersWithSpaces>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XUJ</dc:creator>
  <cp:lastModifiedBy>徐健</cp:lastModifiedBy>
  <cp:revision>7</cp:revision>
  <dcterms:created xsi:type="dcterms:W3CDTF">2014-10-29T12:08:00Z</dcterms:created>
  <dcterms:modified xsi:type="dcterms:W3CDTF">2019-08-23T09:32:00Z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